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58" w:rsidRPr="003349B4" w:rsidRDefault="00240958" w:rsidP="00EE68CD">
      <w:pPr>
        <w:pStyle w:val="Titre1"/>
        <w:pBdr>
          <w:top w:val="single" w:sz="18" w:space="1" w:color="auto" w:shadow="1"/>
          <w:left w:val="single" w:sz="18" w:space="4" w:color="auto" w:shadow="1"/>
          <w:bottom w:val="single" w:sz="18" w:space="1" w:color="auto" w:shadow="1"/>
          <w:right w:val="single" w:sz="18" w:space="4" w:color="auto" w:shadow="1"/>
        </w:pBdr>
        <w:shd w:val="clear" w:color="auto" w:fill="E6E6E6"/>
        <w:suppressAutoHyphens w:val="0"/>
        <w:overflowPunct w:val="0"/>
        <w:adjustRightInd w:val="0"/>
        <w:ind w:left="1134" w:right="1134"/>
        <w:jc w:val="center"/>
        <w:rPr>
          <w:rFonts w:ascii="Garamond" w:hAnsi="Garamond"/>
          <w:sz w:val="24"/>
          <w:szCs w:val="24"/>
        </w:rPr>
      </w:pPr>
      <w:bookmarkStart w:id="0" w:name="_GoBack"/>
      <w:bookmarkEnd w:id="0"/>
      <w:r w:rsidRPr="003349B4">
        <w:rPr>
          <w:rFonts w:ascii="Garamond" w:hAnsi="Garamond"/>
          <w:sz w:val="24"/>
          <w:szCs w:val="24"/>
        </w:rPr>
        <w:t xml:space="preserve">Déclaration sur l’honneur </w:t>
      </w:r>
    </w:p>
    <w:p w:rsidR="00EE68CD" w:rsidRDefault="00EE68CD" w:rsidP="00240958">
      <w:pPr>
        <w:autoSpaceDE w:val="0"/>
        <w:autoSpaceDN w:val="0"/>
        <w:adjustRightInd w:val="0"/>
        <w:spacing w:line="240" w:lineRule="auto"/>
        <w:ind w:right="45"/>
        <w:rPr>
          <w:rFonts w:asciiTheme="majorBidi" w:hAnsiTheme="majorBidi" w:cstheme="majorBidi"/>
        </w:rPr>
      </w:pPr>
    </w:p>
    <w:p w:rsidR="00240958" w:rsidRPr="00003AAE"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Je soussigné (e),</w:t>
      </w:r>
    </w:p>
    <w:p w:rsidR="00240958" w:rsidRPr="00003AAE"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Nom :…………………………………………………………………………………………………….</w:t>
      </w:r>
    </w:p>
    <w:p w:rsidR="00240958" w:rsidRPr="00003AAE"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Prénom :..................…………………..............................................................…………………..</w:t>
      </w:r>
    </w:p>
    <w:p w:rsidR="00240958" w:rsidRPr="00003AAE"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Né (e) le : …………………………………… à ……………………………………………….……...</w:t>
      </w:r>
    </w:p>
    <w:p w:rsidR="00240958" w:rsidRPr="00003AAE"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Titulair</w:t>
      </w:r>
      <w:r w:rsidR="00BC4A1F">
        <w:rPr>
          <w:rFonts w:asciiTheme="majorBidi" w:hAnsiTheme="majorBidi" w:cstheme="majorBidi"/>
        </w:rPr>
        <w:t>e de la CIN N°: …………………..……………</w:t>
      </w:r>
    </w:p>
    <w:p w:rsidR="00240958" w:rsidRPr="00003AAE" w:rsidRDefault="00240958" w:rsidP="00EE68CD">
      <w:pPr>
        <w:autoSpaceDE w:val="0"/>
        <w:autoSpaceDN w:val="0"/>
        <w:adjustRightInd w:val="0"/>
        <w:spacing w:after="0" w:line="360" w:lineRule="auto"/>
        <w:ind w:right="45"/>
        <w:rPr>
          <w:rFonts w:asciiTheme="majorBidi" w:hAnsiTheme="majorBidi" w:cstheme="majorBidi"/>
        </w:rPr>
      </w:pPr>
      <w:r w:rsidRPr="00003AAE">
        <w:rPr>
          <w:rFonts w:asciiTheme="majorBidi" w:hAnsiTheme="majorBidi" w:cstheme="majorBidi"/>
          <w:b/>
          <w:bCs/>
        </w:rPr>
        <w:t xml:space="preserve">N° </w:t>
      </w:r>
      <w:r w:rsidR="00EE68CD">
        <w:rPr>
          <w:rFonts w:asciiTheme="majorBidi" w:hAnsiTheme="majorBidi" w:cstheme="majorBidi"/>
          <w:b/>
          <w:bCs/>
        </w:rPr>
        <w:t xml:space="preserve">ICE/RC </w:t>
      </w:r>
      <w:r w:rsidRPr="00003AAE">
        <w:rPr>
          <w:rFonts w:asciiTheme="majorBidi" w:hAnsiTheme="majorBidi" w:cstheme="majorBidi"/>
          <w:b/>
          <w:bCs/>
        </w:rPr>
        <w:t> :</w:t>
      </w:r>
      <w:r w:rsidRPr="00003AAE">
        <w:rPr>
          <w:rFonts w:asciiTheme="majorBidi" w:hAnsiTheme="majorBidi" w:cstheme="majorBidi"/>
        </w:rPr>
        <w:t>………………………………………………….……………….</w:t>
      </w:r>
    </w:p>
    <w:p w:rsidR="00240958" w:rsidRPr="00003AAE" w:rsidRDefault="00240958" w:rsidP="00240958">
      <w:pPr>
        <w:autoSpaceDE w:val="0"/>
        <w:autoSpaceDN w:val="0"/>
        <w:adjustRightInd w:val="0"/>
        <w:spacing w:after="0" w:line="240" w:lineRule="auto"/>
        <w:ind w:right="45"/>
        <w:rPr>
          <w:rFonts w:asciiTheme="majorBidi" w:hAnsiTheme="majorBidi" w:cstheme="majorBidi"/>
        </w:rPr>
      </w:pPr>
      <w:r w:rsidRPr="00003AAE">
        <w:rPr>
          <w:rFonts w:asciiTheme="majorBidi" w:hAnsiTheme="majorBidi" w:cstheme="majorBidi"/>
        </w:rPr>
        <w:t>Demeurant à : ………………………………………………………………………………………….</w:t>
      </w:r>
    </w:p>
    <w:p w:rsidR="00240958" w:rsidRDefault="00240958" w:rsidP="00240958">
      <w:pPr>
        <w:autoSpaceDE w:val="0"/>
        <w:autoSpaceDN w:val="0"/>
        <w:adjustRightInd w:val="0"/>
        <w:spacing w:line="240" w:lineRule="auto"/>
        <w:ind w:right="45"/>
        <w:rPr>
          <w:rFonts w:asciiTheme="majorBidi" w:hAnsiTheme="majorBidi" w:cstheme="majorBidi"/>
        </w:rPr>
      </w:pPr>
      <w:r w:rsidRPr="00003AAE">
        <w:rPr>
          <w:rFonts w:asciiTheme="majorBidi" w:hAnsiTheme="majorBidi" w:cstheme="majorBidi"/>
        </w:rPr>
        <w:t>……………………………………………………………………………………………………………</w:t>
      </w:r>
    </w:p>
    <w:p w:rsidR="00EE68CD" w:rsidRDefault="00EE68CD" w:rsidP="00240958">
      <w:pPr>
        <w:autoSpaceDE w:val="0"/>
        <w:autoSpaceDN w:val="0"/>
        <w:adjustRightInd w:val="0"/>
        <w:spacing w:line="240" w:lineRule="auto"/>
        <w:ind w:right="45"/>
        <w:rPr>
          <w:rFonts w:asciiTheme="majorBidi" w:hAnsiTheme="majorBidi" w:cstheme="majorBidi"/>
        </w:rPr>
      </w:pPr>
    </w:p>
    <w:p w:rsidR="00EE68CD" w:rsidRDefault="00EE68CD" w:rsidP="00EE68CD">
      <w:pPr>
        <w:jc w:val="both"/>
        <w:rPr>
          <w:ins w:id="1" w:author="cdm-u7721" w:date="2020-03-03T10:37:00Z"/>
          <w:rFonts w:ascii="Times New Roman" w:hAnsi="Times New Roman" w:cs="Times New Roman"/>
        </w:rPr>
      </w:pPr>
      <w:r w:rsidRPr="00B91D02">
        <w:rPr>
          <w:rFonts w:ascii="Times New Roman" w:hAnsi="Times New Roman" w:cs="Times New Roman"/>
        </w:rPr>
        <w:t xml:space="preserve">Déclare sur l’honneur, que je n’ai jamais bénéficié d’un crédit de fonctionnement auprès du Crédit du Maroc ou de tout autre établissement de crédit pour les besoins d’exercice de mon activité. </w:t>
      </w:r>
    </w:p>
    <w:p w:rsidR="0006074C" w:rsidRPr="00B91D02" w:rsidRDefault="0006074C" w:rsidP="00EE68CD">
      <w:pPr>
        <w:jc w:val="both"/>
        <w:rPr>
          <w:rFonts w:ascii="Times New Roman" w:hAnsi="Times New Roman" w:cs="Times New Roman"/>
        </w:rPr>
      </w:pPr>
    </w:p>
    <w:p w:rsidR="00074C3F" w:rsidRPr="0006074C" w:rsidRDefault="00EE68CD" w:rsidP="0006074C">
      <w:pPr>
        <w:spacing w:line="240" w:lineRule="auto"/>
        <w:jc w:val="both"/>
        <w:rPr>
          <w:ins w:id="2" w:author="cdm-u7721" w:date="2020-03-03T10:36:00Z"/>
          <w:rFonts w:ascii="Times New Roman" w:hAnsi="Times New Roman" w:cs="Times New Roman"/>
        </w:rPr>
      </w:pPr>
      <w:r w:rsidRPr="0006074C">
        <w:rPr>
          <w:rFonts w:ascii="Times New Roman" w:hAnsi="Times New Roman" w:cs="Times New Roman"/>
        </w:rPr>
        <w:t>De même, je n’ai aucun dossier de demande de crédit en cours auprès d’une autre banque.</w:t>
      </w:r>
    </w:p>
    <w:p w:rsidR="00240958" w:rsidRDefault="00240958" w:rsidP="00240958">
      <w:pPr>
        <w:pStyle w:val="Paragraphedeliste"/>
        <w:spacing w:line="240" w:lineRule="auto"/>
        <w:ind w:left="360"/>
        <w:jc w:val="both"/>
        <w:rPr>
          <w:rFonts w:asciiTheme="majorBidi" w:hAnsiTheme="majorBidi" w:cstheme="majorBidi"/>
          <w:lang w:eastAsia="fr-FR"/>
        </w:rPr>
      </w:pPr>
    </w:p>
    <w:p w:rsidR="00F84381" w:rsidRPr="003126F4" w:rsidRDefault="00F84381" w:rsidP="00F84381">
      <w:pPr>
        <w:spacing w:line="240" w:lineRule="auto"/>
        <w:jc w:val="both"/>
        <w:rPr>
          <w:rFonts w:asciiTheme="majorBidi" w:hAnsiTheme="majorBidi" w:cstheme="majorBidi"/>
          <w:lang w:eastAsia="fr-FR"/>
        </w:rPr>
      </w:pPr>
      <w:r>
        <w:rPr>
          <w:rFonts w:asciiTheme="majorBidi" w:hAnsiTheme="majorBidi" w:cstheme="majorBidi"/>
          <w:lang w:eastAsia="fr-FR"/>
        </w:rPr>
        <w:t>Cette déclaration a été faite de bonne foi, pour servir et valoir ce que de droit.</w:t>
      </w:r>
    </w:p>
    <w:p w:rsidR="00F84381" w:rsidRPr="00F84381" w:rsidRDefault="00F84381" w:rsidP="00F84381">
      <w:pPr>
        <w:spacing w:line="240" w:lineRule="auto"/>
        <w:jc w:val="both"/>
        <w:rPr>
          <w:rFonts w:asciiTheme="majorBidi" w:hAnsiTheme="majorBidi" w:cstheme="majorBidi"/>
          <w:lang w:eastAsia="fr-FR"/>
        </w:rPr>
      </w:pPr>
    </w:p>
    <w:p w:rsidR="00240958" w:rsidRPr="00C12D48" w:rsidRDefault="00240958" w:rsidP="00240958">
      <w:pPr>
        <w:tabs>
          <w:tab w:val="left" w:pos="2880"/>
        </w:tabs>
        <w:ind w:left="2880" w:right="46"/>
        <w:rPr>
          <w:rFonts w:asciiTheme="majorBidi" w:hAnsiTheme="majorBidi" w:cstheme="majorBidi"/>
          <w:b/>
          <w:bCs/>
        </w:rPr>
      </w:pPr>
      <w:r>
        <w:rPr>
          <w:b/>
          <w:bCs/>
        </w:rPr>
        <w:t xml:space="preserve">     </w:t>
      </w:r>
      <w:r w:rsidRPr="00C12D48">
        <w:rPr>
          <w:rFonts w:asciiTheme="majorBidi" w:hAnsiTheme="majorBidi" w:cstheme="majorBidi"/>
          <w:b/>
          <w:bCs/>
        </w:rPr>
        <w:t>Fait à ……..…………….……., le ……………………………..</w:t>
      </w:r>
    </w:p>
    <w:p w:rsidR="00240958" w:rsidRPr="00C12D48" w:rsidRDefault="00240958" w:rsidP="00240958">
      <w:pPr>
        <w:ind w:left="2880" w:right="46"/>
        <w:rPr>
          <w:rFonts w:asciiTheme="majorBidi" w:hAnsiTheme="majorBidi" w:cstheme="majorBidi"/>
          <w:b/>
          <w:bCs/>
        </w:rPr>
      </w:pPr>
      <w:r w:rsidRPr="00C12D48">
        <w:rPr>
          <w:rFonts w:asciiTheme="majorBidi" w:hAnsiTheme="majorBidi" w:cstheme="majorBidi"/>
          <w:b/>
          <w:bCs/>
        </w:rPr>
        <w:t xml:space="preserve">     Lu et approuvé</w:t>
      </w:r>
    </w:p>
    <w:p w:rsidR="00240958" w:rsidRDefault="00240958" w:rsidP="00240958">
      <w:pPr>
        <w:ind w:left="2880" w:right="46"/>
        <w:rPr>
          <w:rFonts w:asciiTheme="majorBidi" w:hAnsiTheme="majorBidi" w:cstheme="majorBidi"/>
          <w:b/>
          <w:bCs/>
        </w:rPr>
      </w:pPr>
      <w:r w:rsidRPr="00C12D48">
        <w:rPr>
          <w:rFonts w:asciiTheme="majorBidi" w:hAnsiTheme="majorBidi" w:cstheme="majorBidi"/>
          <w:b/>
          <w:bCs/>
        </w:rPr>
        <w:t xml:space="preserve">     (Signature légalisée)</w:t>
      </w:r>
    </w:p>
    <w:p w:rsidR="00CD09DB" w:rsidRDefault="00CD09DB"/>
    <w:sectPr w:rsidR="00CD09DB" w:rsidSect="00CD0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C0098"/>
    <w:multiLevelType w:val="hybridMultilevel"/>
    <w:tmpl w:val="B3B0D82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4FF64A5C"/>
    <w:multiLevelType w:val="hybridMultilevel"/>
    <w:tmpl w:val="6F0699A8"/>
    <w:lvl w:ilvl="0" w:tplc="0B8C38F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8"/>
    <w:rsid w:val="0006074C"/>
    <w:rsid w:val="00074C3F"/>
    <w:rsid w:val="000C778F"/>
    <w:rsid w:val="001365D7"/>
    <w:rsid w:val="001A495A"/>
    <w:rsid w:val="00207718"/>
    <w:rsid w:val="00235A83"/>
    <w:rsid w:val="00240958"/>
    <w:rsid w:val="002A1576"/>
    <w:rsid w:val="003518F8"/>
    <w:rsid w:val="003922E5"/>
    <w:rsid w:val="005F6D79"/>
    <w:rsid w:val="006728B5"/>
    <w:rsid w:val="0077047A"/>
    <w:rsid w:val="007C0E8A"/>
    <w:rsid w:val="00B0328D"/>
    <w:rsid w:val="00B91D02"/>
    <w:rsid w:val="00BB6FE0"/>
    <w:rsid w:val="00BC4A1F"/>
    <w:rsid w:val="00CD09DB"/>
    <w:rsid w:val="00DC0759"/>
    <w:rsid w:val="00EE68CD"/>
    <w:rsid w:val="00F84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58"/>
    <w:pPr>
      <w:spacing w:after="160" w:line="259" w:lineRule="auto"/>
    </w:pPr>
  </w:style>
  <w:style w:type="paragraph" w:styleId="Titre1">
    <w:name w:val="heading 1"/>
    <w:basedOn w:val="Normal"/>
    <w:next w:val="Normal"/>
    <w:link w:val="Titre1Car"/>
    <w:qFormat/>
    <w:rsid w:val="00240958"/>
    <w:pPr>
      <w:keepNext/>
      <w:suppressAutoHyphens/>
      <w:spacing w:after="0" w:line="240" w:lineRule="auto"/>
      <w:jc w:val="both"/>
      <w:outlineLvl w:val="0"/>
    </w:pPr>
    <w:rPr>
      <w:rFonts w:ascii="Times New Roman" w:eastAsia="Times New Roman" w:hAnsi="Times New Roman" w:cs="Times New Roman"/>
      <w:b/>
      <w:bCs/>
      <w:sz w:val="28"/>
      <w:szCs w:val="28"/>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0958"/>
    <w:rPr>
      <w:rFonts w:ascii="Times New Roman" w:eastAsia="Times New Roman" w:hAnsi="Times New Roman" w:cs="Times New Roman"/>
      <w:b/>
      <w:bCs/>
      <w:sz w:val="28"/>
      <w:szCs w:val="28"/>
      <w:u w:val="single"/>
      <w:lang w:eastAsia="ar-SA"/>
    </w:rPr>
  </w:style>
  <w:style w:type="paragraph" w:styleId="Paragraphedeliste">
    <w:name w:val="List Paragraph"/>
    <w:basedOn w:val="Normal"/>
    <w:uiPriority w:val="34"/>
    <w:qFormat/>
    <w:rsid w:val="00240958"/>
    <w:pPr>
      <w:spacing w:after="200" w:line="276" w:lineRule="auto"/>
      <w:ind w:left="720"/>
      <w:contextualSpacing/>
    </w:pPr>
    <w:rPr>
      <w:rFonts w:ascii="Calibri" w:eastAsia="Calibri" w:hAnsi="Calibri" w:cs="Arial"/>
    </w:rPr>
  </w:style>
  <w:style w:type="paragraph" w:styleId="Normalcentr">
    <w:name w:val="Block Text"/>
    <w:basedOn w:val="Normal"/>
    <w:semiHidden/>
    <w:rsid w:val="00240958"/>
    <w:pPr>
      <w:tabs>
        <w:tab w:val="left" w:pos="9360"/>
      </w:tabs>
      <w:autoSpaceDE w:val="0"/>
      <w:autoSpaceDN w:val="0"/>
      <w:adjustRightInd w:val="0"/>
      <w:spacing w:after="0" w:line="360" w:lineRule="auto"/>
      <w:ind w:left="-360" w:right="-314"/>
      <w:jc w:val="both"/>
    </w:pPr>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1365D7"/>
    <w:rPr>
      <w:sz w:val="16"/>
      <w:szCs w:val="16"/>
    </w:rPr>
  </w:style>
  <w:style w:type="paragraph" w:styleId="Commentaire">
    <w:name w:val="annotation text"/>
    <w:basedOn w:val="Normal"/>
    <w:link w:val="CommentaireCar"/>
    <w:uiPriority w:val="99"/>
    <w:semiHidden/>
    <w:unhideWhenUsed/>
    <w:rsid w:val="001365D7"/>
    <w:pPr>
      <w:spacing w:line="240" w:lineRule="auto"/>
    </w:pPr>
    <w:rPr>
      <w:sz w:val="20"/>
      <w:szCs w:val="20"/>
    </w:rPr>
  </w:style>
  <w:style w:type="character" w:customStyle="1" w:styleId="CommentaireCar">
    <w:name w:val="Commentaire Car"/>
    <w:basedOn w:val="Policepardfaut"/>
    <w:link w:val="Commentaire"/>
    <w:uiPriority w:val="99"/>
    <w:semiHidden/>
    <w:rsid w:val="001365D7"/>
    <w:rPr>
      <w:sz w:val="20"/>
      <w:szCs w:val="20"/>
    </w:rPr>
  </w:style>
  <w:style w:type="paragraph" w:styleId="Objetducommentaire">
    <w:name w:val="annotation subject"/>
    <w:basedOn w:val="Commentaire"/>
    <w:next w:val="Commentaire"/>
    <w:link w:val="ObjetducommentaireCar"/>
    <w:uiPriority w:val="99"/>
    <w:semiHidden/>
    <w:unhideWhenUsed/>
    <w:rsid w:val="001365D7"/>
    <w:rPr>
      <w:b/>
      <w:bCs/>
    </w:rPr>
  </w:style>
  <w:style w:type="character" w:customStyle="1" w:styleId="ObjetducommentaireCar">
    <w:name w:val="Objet du commentaire Car"/>
    <w:basedOn w:val="CommentaireCar"/>
    <w:link w:val="Objetducommentaire"/>
    <w:uiPriority w:val="99"/>
    <w:semiHidden/>
    <w:rsid w:val="001365D7"/>
    <w:rPr>
      <w:b/>
      <w:bCs/>
      <w:sz w:val="20"/>
      <w:szCs w:val="20"/>
    </w:rPr>
  </w:style>
  <w:style w:type="paragraph" w:styleId="Textedebulles">
    <w:name w:val="Balloon Text"/>
    <w:basedOn w:val="Normal"/>
    <w:link w:val="TextedebullesCar"/>
    <w:uiPriority w:val="99"/>
    <w:semiHidden/>
    <w:unhideWhenUsed/>
    <w:rsid w:val="00136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5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958"/>
    <w:pPr>
      <w:spacing w:after="160" w:line="259" w:lineRule="auto"/>
    </w:pPr>
  </w:style>
  <w:style w:type="paragraph" w:styleId="Titre1">
    <w:name w:val="heading 1"/>
    <w:basedOn w:val="Normal"/>
    <w:next w:val="Normal"/>
    <w:link w:val="Titre1Car"/>
    <w:qFormat/>
    <w:rsid w:val="00240958"/>
    <w:pPr>
      <w:keepNext/>
      <w:suppressAutoHyphens/>
      <w:spacing w:after="0" w:line="240" w:lineRule="auto"/>
      <w:jc w:val="both"/>
      <w:outlineLvl w:val="0"/>
    </w:pPr>
    <w:rPr>
      <w:rFonts w:ascii="Times New Roman" w:eastAsia="Times New Roman" w:hAnsi="Times New Roman" w:cs="Times New Roman"/>
      <w:b/>
      <w:bCs/>
      <w:sz w:val="28"/>
      <w:szCs w:val="28"/>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40958"/>
    <w:rPr>
      <w:rFonts w:ascii="Times New Roman" w:eastAsia="Times New Roman" w:hAnsi="Times New Roman" w:cs="Times New Roman"/>
      <w:b/>
      <w:bCs/>
      <w:sz w:val="28"/>
      <w:szCs w:val="28"/>
      <w:u w:val="single"/>
      <w:lang w:eastAsia="ar-SA"/>
    </w:rPr>
  </w:style>
  <w:style w:type="paragraph" w:styleId="Paragraphedeliste">
    <w:name w:val="List Paragraph"/>
    <w:basedOn w:val="Normal"/>
    <w:uiPriority w:val="34"/>
    <w:qFormat/>
    <w:rsid w:val="00240958"/>
    <w:pPr>
      <w:spacing w:after="200" w:line="276" w:lineRule="auto"/>
      <w:ind w:left="720"/>
      <w:contextualSpacing/>
    </w:pPr>
    <w:rPr>
      <w:rFonts w:ascii="Calibri" w:eastAsia="Calibri" w:hAnsi="Calibri" w:cs="Arial"/>
    </w:rPr>
  </w:style>
  <w:style w:type="paragraph" w:styleId="Normalcentr">
    <w:name w:val="Block Text"/>
    <w:basedOn w:val="Normal"/>
    <w:semiHidden/>
    <w:rsid w:val="00240958"/>
    <w:pPr>
      <w:tabs>
        <w:tab w:val="left" w:pos="9360"/>
      </w:tabs>
      <w:autoSpaceDE w:val="0"/>
      <w:autoSpaceDN w:val="0"/>
      <w:adjustRightInd w:val="0"/>
      <w:spacing w:after="0" w:line="360" w:lineRule="auto"/>
      <w:ind w:left="-360" w:right="-314"/>
      <w:jc w:val="both"/>
    </w:pPr>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1365D7"/>
    <w:rPr>
      <w:sz w:val="16"/>
      <w:szCs w:val="16"/>
    </w:rPr>
  </w:style>
  <w:style w:type="paragraph" w:styleId="Commentaire">
    <w:name w:val="annotation text"/>
    <w:basedOn w:val="Normal"/>
    <w:link w:val="CommentaireCar"/>
    <w:uiPriority w:val="99"/>
    <w:semiHidden/>
    <w:unhideWhenUsed/>
    <w:rsid w:val="001365D7"/>
    <w:pPr>
      <w:spacing w:line="240" w:lineRule="auto"/>
    </w:pPr>
    <w:rPr>
      <w:sz w:val="20"/>
      <w:szCs w:val="20"/>
    </w:rPr>
  </w:style>
  <w:style w:type="character" w:customStyle="1" w:styleId="CommentaireCar">
    <w:name w:val="Commentaire Car"/>
    <w:basedOn w:val="Policepardfaut"/>
    <w:link w:val="Commentaire"/>
    <w:uiPriority w:val="99"/>
    <w:semiHidden/>
    <w:rsid w:val="001365D7"/>
    <w:rPr>
      <w:sz w:val="20"/>
      <w:szCs w:val="20"/>
    </w:rPr>
  </w:style>
  <w:style w:type="paragraph" w:styleId="Objetducommentaire">
    <w:name w:val="annotation subject"/>
    <w:basedOn w:val="Commentaire"/>
    <w:next w:val="Commentaire"/>
    <w:link w:val="ObjetducommentaireCar"/>
    <w:uiPriority w:val="99"/>
    <w:semiHidden/>
    <w:unhideWhenUsed/>
    <w:rsid w:val="001365D7"/>
    <w:rPr>
      <w:b/>
      <w:bCs/>
    </w:rPr>
  </w:style>
  <w:style w:type="character" w:customStyle="1" w:styleId="ObjetducommentaireCar">
    <w:name w:val="Objet du commentaire Car"/>
    <w:basedOn w:val="CommentaireCar"/>
    <w:link w:val="Objetducommentaire"/>
    <w:uiPriority w:val="99"/>
    <w:semiHidden/>
    <w:rsid w:val="001365D7"/>
    <w:rPr>
      <w:b/>
      <w:bCs/>
      <w:sz w:val="20"/>
      <w:szCs w:val="20"/>
    </w:rPr>
  </w:style>
  <w:style w:type="paragraph" w:styleId="Textedebulles">
    <w:name w:val="Balloon Text"/>
    <w:basedOn w:val="Normal"/>
    <w:link w:val="TextedebullesCar"/>
    <w:uiPriority w:val="99"/>
    <w:semiHidden/>
    <w:unhideWhenUsed/>
    <w:rsid w:val="001365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cdm-u7109</dc:creator>
  <cp:lastModifiedBy>Moumni Younes</cp:lastModifiedBy>
  <cp:revision>2</cp:revision>
  <cp:lastPrinted>2020-02-21T15:14:00Z</cp:lastPrinted>
  <dcterms:created xsi:type="dcterms:W3CDTF">2020-03-04T14:29:00Z</dcterms:created>
  <dcterms:modified xsi:type="dcterms:W3CDTF">2020-03-04T14:29:00Z</dcterms:modified>
</cp:coreProperties>
</file>